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A987F" w14:textId="545A94AF" w:rsidR="005D4EF2" w:rsidRDefault="005D4EF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pPrChange w:id="0" w:author="Lewitt, Kelsey" w:date="2024-09-24T11:12:00Z" w16du:dateUtc="2024-09-24T15:12:00Z">
          <w:pPr>
            <w:jc w:val="center"/>
          </w:pPr>
        </w:pPrChange>
      </w:pPr>
      <w:r w:rsidRPr="003F7DDB">
        <w:rPr>
          <w:rFonts w:ascii="Times New Roman" w:hAnsi="Times New Roman" w:cs="Times New Roman"/>
          <w:b/>
          <w:bCs/>
          <w:sz w:val="24"/>
          <w:szCs w:val="24"/>
          <w:rPrChange w:id="1" w:author="Lewitt, Kelsey" w:date="2024-09-24T11:10:00Z" w16du:dateUtc="2024-09-24T15:10:00Z">
            <w:rPr/>
          </w:rPrChange>
        </w:rPr>
        <w:t xml:space="preserve">Criminal History </w:t>
      </w:r>
      <w:r w:rsidR="00A73AE1">
        <w:rPr>
          <w:rFonts w:ascii="Times New Roman" w:hAnsi="Times New Roman" w:cs="Times New Roman"/>
          <w:b/>
          <w:bCs/>
          <w:sz w:val="24"/>
          <w:szCs w:val="24"/>
        </w:rPr>
        <w:t>Consent Form</w:t>
      </w:r>
    </w:p>
    <w:p w14:paraId="2089F26D" w14:textId="77777777" w:rsidR="003F7DDB" w:rsidRPr="003F7DDB" w:rsidRDefault="003F7DD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rPrChange w:id="2" w:author="Lewitt, Kelsey" w:date="2024-09-24T11:10:00Z" w16du:dateUtc="2024-09-24T15:10:00Z">
            <w:rPr/>
          </w:rPrChange>
        </w:rPr>
        <w:pPrChange w:id="3" w:author="Lewitt, Kelsey" w:date="2024-09-24T11:12:00Z" w16du:dateUtc="2024-09-24T15:12:00Z">
          <w:pPr/>
        </w:pPrChange>
      </w:pPr>
    </w:p>
    <w:p w14:paraId="58697A46" w14:textId="683644D2" w:rsidR="003F7DDB" w:rsidRPr="003F7DDB" w:rsidRDefault="005D4EF2">
      <w:pPr>
        <w:spacing w:line="276" w:lineRule="auto"/>
        <w:rPr>
          <w:rFonts w:ascii="Times New Roman" w:hAnsi="Times New Roman" w:cs="Times New Roman"/>
          <w:sz w:val="20"/>
          <w:szCs w:val="20"/>
          <w:rPrChange w:id="4" w:author="Lewitt, Kelsey" w:date="2024-09-24T11:10:00Z" w16du:dateUtc="2024-09-24T15:10:00Z">
            <w:rPr/>
          </w:rPrChange>
        </w:rPr>
        <w:pPrChange w:id="5" w:author="Lewitt, Kelsey" w:date="2024-09-24T11:12:00Z" w16du:dateUtc="2024-09-24T15:12:00Z">
          <w:pPr/>
        </w:pPrChange>
      </w:pPr>
      <w:r w:rsidRPr="003F7DDB">
        <w:rPr>
          <w:rFonts w:ascii="Times New Roman" w:hAnsi="Times New Roman" w:cs="Times New Roman"/>
          <w:sz w:val="20"/>
          <w:szCs w:val="20"/>
          <w:rPrChange w:id="6" w:author="Lewitt, Kelsey" w:date="2024-09-24T11:10:00Z" w16du:dateUtc="2024-09-24T15:10:00Z">
            <w:rPr/>
          </w:rPrChange>
        </w:rPr>
        <w:t xml:space="preserve">I authorize and grant my consent to </w:t>
      </w:r>
      <w:r w:rsidR="00F63D1E" w:rsidRPr="003F7DDB">
        <w:rPr>
          <w:rFonts w:ascii="Times New Roman" w:hAnsi="Times New Roman" w:cs="Times New Roman"/>
          <w:sz w:val="20"/>
          <w:szCs w:val="20"/>
          <w:rPrChange w:id="7" w:author="Lewitt, Kelsey" w:date="2024-09-24T11:10:00Z" w16du:dateUtc="2024-09-24T15:10:00Z">
            <w:rPr/>
          </w:rPrChange>
        </w:rPr>
        <w:t>the University of Pennsylvania Department of Environmental Health and Radiation Safety</w:t>
      </w:r>
      <w:r w:rsidR="00D8641E" w:rsidRPr="003F7DDB">
        <w:rPr>
          <w:rFonts w:ascii="Times New Roman" w:hAnsi="Times New Roman" w:cs="Times New Roman"/>
          <w:sz w:val="20"/>
          <w:szCs w:val="20"/>
          <w:rPrChange w:id="8" w:author="Lewitt, Kelsey" w:date="2024-09-24T11:10:00Z" w16du:dateUtc="2024-09-24T15:10:00Z">
            <w:rPr/>
          </w:rPrChange>
        </w:rPr>
        <w:t xml:space="preserve"> (EHRS)</w:t>
      </w:r>
      <w:r w:rsidR="00F63D1E" w:rsidRPr="003F7DDB">
        <w:rPr>
          <w:rFonts w:ascii="Times New Roman" w:hAnsi="Times New Roman" w:cs="Times New Roman"/>
          <w:sz w:val="20"/>
          <w:szCs w:val="20"/>
          <w:rPrChange w:id="9" w:author="Lewitt, Kelsey" w:date="2024-09-24T11:10:00Z" w16du:dateUtc="2024-09-24T15:10:00Z">
            <w:rPr/>
          </w:rPrChange>
        </w:rPr>
        <w:t>,</w:t>
      </w:r>
      <w:r w:rsidRPr="003F7DDB">
        <w:rPr>
          <w:rFonts w:ascii="Times New Roman" w:hAnsi="Times New Roman" w:cs="Times New Roman"/>
          <w:sz w:val="20"/>
          <w:szCs w:val="20"/>
          <w:rPrChange w:id="10" w:author="Lewitt, Kelsey" w:date="2024-09-24T11:10:00Z" w16du:dateUtc="2024-09-24T15:10:00Z">
            <w:rPr/>
          </w:rPrChange>
        </w:rPr>
        <w:t xml:space="preserve"> to request the U.S. Nuclear Regulatory Commission (NRC) criminal record information about me from the U.S. Attorney General, who will refer the request to the Federal Bureau of Investigation.  </w:t>
      </w:r>
    </w:p>
    <w:p w14:paraId="328EAFFA" w14:textId="3E521B21" w:rsidR="005D4EF2" w:rsidRPr="009465B2" w:rsidRDefault="005D4EF2">
      <w:pPr>
        <w:spacing w:line="276" w:lineRule="auto"/>
        <w:rPr>
          <w:rFonts w:ascii="Times New Roman" w:hAnsi="Times New Roman" w:cs="Times New Roman"/>
          <w:sz w:val="20"/>
          <w:szCs w:val="20"/>
        </w:rPr>
        <w:pPrChange w:id="11" w:author="Lewitt, Kelsey" w:date="2024-09-24T11:12:00Z" w16du:dateUtc="2024-09-24T15:12:00Z">
          <w:pPr/>
        </w:pPrChange>
      </w:pPr>
      <w:r w:rsidRPr="003F7DDB">
        <w:rPr>
          <w:rFonts w:ascii="Times New Roman" w:hAnsi="Times New Roman" w:cs="Times New Roman"/>
          <w:sz w:val="20"/>
          <w:szCs w:val="20"/>
          <w:rPrChange w:id="12" w:author="Lewitt, Kelsey" w:date="2024-09-24T11:10:00Z" w16du:dateUtc="2024-09-24T15:10:00Z">
            <w:rPr/>
          </w:rPrChange>
        </w:rPr>
        <w:t>I understand that the purpose of this information is solely to enable the determin</w:t>
      </w:r>
      <w:r w:rsidR="00F63D1E" w:rsidRPr="003F7DDB">
        <w:rPr>
          <w:rFonts w:ascii="Times New Roman" w:hAnsi="Times New Roman" w:cs="Times New Roman"/>
          <w:sz w:val="20"/>
          <w:szCs w:val="20"/>
          <w:rPrChange w:id="13" w:author="Lewitt, Kelsey" w:date="2024-09-24T11:10:00Z" w16du:dateUtc="2024-09-24T15:10:00Z">
            <w:rPr/>
          </w:rPrChange>
        </w:rPr>
        <w:t>ation of</w:t>
      </w:r>
      <w:r w:rsidRPr="003F7DDB">
        <w:rPr>
          <w:rFonts w:ascii="Times New Roman" w:hAnsi="Times New Roman" w:cs="Times New Roman"/>
          <w:sz w:val="20"/>
          <w:szCs w:val="20"/>
          <w:rPrChange w:id="14" w:author="Lewitt, Kelsey" w:date="2024-09-24T11:10:00Z" w16du:dateUtc="2024-09-24T15:10:00Z">
            <w:rPr/>
          </w:rPrChange>
        </w:rPr>
        <w:t xml:space="preserve"> my trustworthiness and reliability for unescorted access to </w:t>
      </w:r>
      <w:r w:rsidR="00D8641E" w:rsidRPr="003F7DDB">
        <w:rPr>
          <w:rFonts w:ascii="Times New Roman" w:hAnsi="Times New Roman" w:cs="Times New Roman"/>
          <w:sz w:val="20"/>
          <w:szCs w:val="20"/>
          <w:rPrChange w:id="15" w:author="Lewitt, Kelsey" w:date="2024-09-24T11:10:00Z" w16du:dateUtc="2024-09-24T15:10:00Z">
            <w:rPr/>
          </w:rPrChange>
        </w:rPr>
        <w:t>an irradiator/Gamma Knife as required by regulation</w:t>
      </w:r>
      <w:r w:rsidR="00F63D1E" w:rsidRPr="003F7DDB">
        <w:rPr>
          <w:rFonts w:ascii="Times New Roman" w:hAnsi="Times New Roman" w:cs="Times New Roman"/>
          <w:sz w:val="20"/>
          <w:szCs w:val="20"/>
          <w:rPrChange w:id="16" w:author="Lewitt, Kelsey" w:date="2024-09-24T11:10:00Z" w16du:dateUtc="2024-09-24T15:10:00Z">
            <w:rPr/>
          </w:rPrChange>
        </w:rPr>
        <w:t>.</w:t>
      </w:r>
      <w:r w:rsidRPr="003F7DDB">
        <w:rPr>
          <w:rFonts w:ascii="Times New Roman" w:hAnsi="Times New Roman" w:cs="Times New Roman"/>
          <w:sz w:val="20"/>
          <w:szCs w:val="20"/>
          <w:rPrChange w:id="17" w:author="Lewitt, Kelsey" w:date="2024-09-24T11:10:00Z" w16du:dateUtc="2024-09-24T15:10:00Z">
            <w:rPr/>
          </w:rPrChange>
        </w:rPr>
        <w:t xml:space="preserve">as defined in the NRC’s regulations in Title 10 of the Code of Federal Regulations </w:t>
      </w:r>
      <w:r w:rsidR="00885E62">
        <w:rPr>
          <w:rFonts w:ascii="Times New Roman" w:hAnsi="Times New Roman" w:cs="Times New Roman"/>
          <w:sz w:val="20"/>
          <w:szCs w:val="20"/>
        </w:rPr>
        <w:fldChar w:fldCharType="begin"/>
      </w:r>
      <w:r w:rsidR="00885E62">
        <w:rPr>
          <w:rFonts w:ascii="Times New Roman" w:hAnsi="Times New Roman" w:cs="Times New Roman"/>
          <w:sz w:val="20"/>
          <w:szCs w:val="20"/>
        </w:rPr>
        <w:instrText>HYPERLINK "https://www.ecfr.gov/current/title-10/chapter-I/part-37"</w:instrText>
      </w:r>
      <w:r w:rsidR="00885E62">
        <w:rPr>
          <w:rFonts w:ascii="Times New Roman" w:hAnsi="Times New Roman" w:cs="Times New Roman"/>
          <w:sz w:val="20"/>
          <w:szCs w:val="20"/>
        </w:rPr>
      </w:r>
      <w:r w:rsidR="00885E62">
        <w:rPr>
          <w:rFonts w:ascii="Times New Roman" w:hAnsi="Times New Roman" w:cs="Times New Roman"/>
          <w:sz w:val="20"/>
          <w:szCs w:val="20"/>
        </w:rPr>
        <w:fldChar w:fldCharType="separate"/>
      </w:r>
      <w:r w:rsidRPr="00885E62">
        <w:rPr>
          <w:rStyle w:val="Hyperlink"/>
          <w:rFonts w:ascii="Times New Roman" w:hAnsi="Times New Roman" w:cs="Times New Roman"/>
          <w:sz w:val="20"/>
          <w:szCs w:val="20"/>
          <w:rPrChange w:id="18" w:author="Lewitt, Kelsey" w:date="2024-09-24T11:10:00Z" w16du:dateUtc="2024-09-24T15:10:00Z">
            <w:rPr/>
          </w:rPrChange>
        </w:rPr>
        <w:t>(10 CFR) Part 37</w:t>
      </w:r>
      <w:r w:rsidR="00885E62">
        <w:rPr>
          <w:rFonts w:ascii="Times New Roman" w:hAnsi="Times New Roman" w:cs="Times New Roman"/>
          <w:sz w:val="20"/>
          <w:szCs w:val="20"/>
        </w:rPr>
        <w:fldChar w:fldCharType="end"/>
      </w:r>
      <w:r w:rsidRPr="00885E62">
        <w:rPr>
          <w:rFonts w:ascii="Times New Roman" w:hAnsi="Times New Roman" w:cs="Times New Roman"/>
          <w:sz w:val="20"/>
          <w:szCs w:val="20"/>
        </w:rPr>
        <w:t xml:space="preserve">, “Physical protection of category 1 and category 2 quantities of radioactive material.”  I understand that </w:t>
      </w:r>
      <w:r w:rsidR="00D8641E" w:rsidRPr="009465B2">
        <w:rPr>
          <w:rFonts w:ascii="Times New Roman" w:hAnsi="Times New Roman" w:cs="Times New Roman"/>
          <w:sz w:val="20"/>
          <w:szCs w:val="20"/>
        </w:rPr>
        <w:t>EHRS</w:t>
      </w:r>
      <w:r w:rsidRPr="009465B2">
        <w:rPr>
          <w:rFonts w:ascii="Times New Roman" w:hAnsi="Times New Roman" w:cs="Times New Roman"/>
          <w:sz w:val="20"/>
          <w:szCs w:val="20"/>
        </w:rPr>
        <w:t xml:space="preserve"> must obtain my signed consent before any investigation or reinvestigation to determine my trustworthiness and reliability for such unescorted access. </w:t>
      </w:r>
    </w:p>
    <w:p w14:paraId="7D60D49B" w14:textId="3BD15AE1" w:rsidR="005D4EF2" w:rsidRPr="009465B2" w:rsidRDefault="005D4EF2">
      <w:pPr>
        <w:spacing w:line="276" w:lineRule="auto"/>
        <w:rPr>
          <w:rFonts w:ascii="Times New Roman" w:hAnsi="Times New Roman" w:cs="Times New Roman"/>
          <w:sz w:val="20"/>
          <w:szCs w:val="20"/>
        </w:rPr>
        <w:pPrChange w:id="19" w:author="Lewitt, Kelsey" w:date="2024-09-24T11:12:00Z" w16du:dateUtc="2024-09-24T15:12:00Z">
          <w:pPr/>
        </w:pPrChange>
      </w:pPr>
      <w:r w:rsidRPr="009465B2">
        <w:rPr>
          <w:rFonts w:ascii="Times New Roman" w:hAnsi="Times New Roman" w:cs="Times New Roman"/>
          <w:sz w:val="20"/>
          <w:szCs w:val="20"/>
        </w:rPr>
        <w:t xml:space="preserve">I authorize the Federal Bureau of Investigation to disclose the record of my criminal history background investigation to </w:t>
      </w:r>
      <w:r w:rsidR="00D8641E" w:rsidRPr="009465B2">
        <w:rPr>
          <w:rFonts w:ascii="Times New Roman" w:hAnsi="Times New Roman" w:cs="Times New Roman"/>
          <w:sz w:val="20"/>
          <w:szCs w:val="20"/>
        </w:rPr>
        <w:t>EHRS</w:t>
      </w:r>
      <w:r w:rsidRPr="009465B2">
        <w:rPr>
          <w:rFonts w:ascii="Times New Roman" w:hAnsi="Times New Roman" w:cs="Times New Roman"/>
          <w:sz w:val="20"/>
          <w:szCs w:val="20"/>
        </w:rPr>
        <w:t xml:space="preserve"> for the purpose of </w:t>
      </w:r>
      <w:proofErr w:type="gramStart"/>
      <w:r w:rsidRPr="009465B2">
        <w:rPr>
          <w:rFonts w:ascii="Times New Roman" w:hAnsi="Times New Roman" w:cs="Times New Roman"/>
          <w:sz w:val="20"/>
          <w:szCs w:val="20"/>
        </w:rPr>
        <w:t>making a determination</w:t>
      </w:r>
      <w:proofErr w:type="gramEnd"/>
      <w:r w:rsidRPr="009465B2">
        <w:rPr>
          <w:rFonts w:ascii="Times New Roman" w:hAnsi="Times New Roman" w:cs="Times New Roman"/>
          <w:sz w:val="20"/>
          <w:szCs w:val="20"/>
        </w:rPr>
        <w:t xml:space="preserve"> of my trustworthiness and reliability for unescorted access.  I understand that before making any determination to deny me this unescorted access, </w:t>
      </w:r>
      <w:r w:rsidR="003F7DDB" w:rsidRPr="009465B2">
        <w:rPr>
          <w:rFonts w:ascii="Times New Roman" w:hAnsi="Times New Roman" w:cs="Times New Roman"/>
          <w:sz w:val="20"/>
          <w:szCs w:val="20"/>
        </w:rPr>
        <w:t>EHRS</w:t>
      </w:r>
      <w:r w:rsidRPr="009465B2">
        <w:rPr>
          <w:rFonts w:ascii="Times New Roman" w:hAnsi="Times New Roman" w:cs="Times New Roman"/>
          <w:sz w:val="20"/>
          <w:szCs w:val="20"/>
        </w:rPr>
        <w:t xml:space="preserve"> will provide </w:t>
      </w:r>
      <w:proofErr w:type="gramStart"/>
      <w:r w:rsidRPr="009465B2">
        <w:rPr>
          <w:rFonts w:ascii="Times New Roman" w:hAnsi="Times New Roman" w:cs="Times New Roman"/>
          <w:sz w:val="20"/>
          <w:szCs w:val="20"/>
        </w:rPr>
        <w:t>me</w:t>
      </w:r>
      <w:proofErr w:type="gramEnd"/>
      <w:r w:rsidRPr="009465B2">
        <w:rPr>
          <w:rFonts w:ascii="Times New Roman" w:hAnsi="Times New Roman" w:cs="Times New Roman"/>
          <w:sz w:val="20"/>
          <w:szCs w:val="20"/>
        </w:rPr>
        <w:t xml:space="preserve"> a copy of the information on which it intends to base that determination.  I further understand that before a final adverse determination, my employer must give me an opportunity to correct any inaccurate or incomplete information that is developed during the background investigation. </w:t>
      </w:r>
    </w:p>
    <w:p w14:paraId="26B1C1E3" w14:textId="41B5A222" w:rsidR="005D4EF2" w:rsidRPr="003F7DDB" w:rsidRDefault="005D4EF2">
      <w:pPr>
        <w:spacing w:line="276" w:lineRule="auto"/>
        <w:rPr>
          <w:rFonts w:ascii="Times New Roman" w:hAnsi="Times New Roman" w:cs="Times New Roman"/>
          <w:sz w:val="20"/>
          <w:szCs w:val="20"/>
          <w:rPrChange w:id="20" w:author="Lewitt, Kelsey" w:date="2024-09-24T11:10:00Z" w16du:dateUtc="2024-09-24T15:10:00Z">
            <w:rPr/>
          </w:rPrChange>
        </w:rPr>
        <w:pPrChange w:id="21" w:author="Lewitt, Kelsey" w:date="2024-09-24T11:12:00Z" w16du:dateUtc="2024-09-24T15:12:00Z">
          <w:pPr/>
        </w:pPrChange>
      </w:pPr>
      <w:r w:rsidRPr="009465B2">
        <w:rPr>
          <w:rFonts w:ascii="Times New Roman" w:hAnsi="Times New Roman" w:cs="Times New Roman"/>
          <w:sz w:val="20"/>
          <w:szCs w:val="20"/>
        </w:rPr>
        <w:t xml:space="preserve">I understand that I may withdraw my consent at any time and that after I do withdraw my consent, </w:t>
      </w:r>
      <w:r w:rsidR="005623E0" w:rsidRPr="003F7DDB">
        <w:rPr>
          <w:rFonts w:ascii="Times New Roman" w:hAnsi="Times New Roman" w:cs="Times New Roman"/>
          <w:sz w:val="20"/>
          <w:szCs w:val="20"/>
          <w:rPrChange w:id="22" w:author="Lewitt, Kelsey" w:date="2024-09-24T11:10:00Z" w16du:dateUtc="2024-09-24T15:10:00Z">
            <w:rPr/>
          </w:rPrChange>
        </w:rPr>
        <w:t>EHRS</w:t>
      </w:r>
      <w:r w:rsidRPr="003F7DDB">
        <w:rPr>
          <w:rFonts w:ascii="Times New Roman" w:hAnsi="Times New Roman" w:cs="Times New Roman"/>
          <w:sz w:val="20"/>
          <w:szCs w:val="20"/>
          <w:rPrChange w:id="23" w:author="Lewitt, Kelsey" w:date="2024-09-24T11:10:00Z" w16du:dateUtc="2024-09-24T15:10:00Z">
            <w:rPr/>
          </w:rPrChange>
        </w:rPr>
        <w:t xml:space="preserve"> may not initiate any elements of the background investigation that were not in progress at the time that I withdrew my consent.  I also understand </w:t>
      </w:r>
      <w:r w:rsidR="00F63D1E" w:rsidRPr="003F7DDB">
        <w:rPr>
          <w:rFonts w:ascii="Times New Roman" w:hAnsi="Times New Roman" w:cs="Times New Roman"/>
          <w:sz w:val="20"/>
          <w:szCs w:val="20"/>
          <w:rPrChange w:id="24" w:author="Lewitt, Kelsey" w:date="2024-09-24T11:10:00Z" w16du:dateUtc="2024-09-24T15:10:00Z">
            <w:rPr/>
          </w:rPrChange>
        </w:rPr>
        <w:t>that</w:t>
      </w:r>
      <w:r w:rsidRPr="003F7DDB">
        <w:rPr>
          <w:rFonts w:ascii="Times New Roman" w:hAnsi="Times New Roman" w:cs="Times New Roman"/>
          <w:sz w:val="20"/>
          <w:szCs w:val="20"/>
          <w:rPrChange w:id="25" w:author="Lewitt, Kelsey" w:date="2024-09-24T11:10:00Z" w16du:dateUtc="2024-09-24T15:10:00Z">
            <w:rPr/>
          </w:rPrChange>
        </w:rPr>
        <w:t xml:space="preserve"> the withdrawal of my consent for the background investigation is sufficient cause for denial or termination of any authorization for unescorted access.  </w:t>
      </w:r>
    </w:p>
    <w:p w14:paraId="1CAB6516" w14:textId="097C24DD" w:rsidR="005D4EF2" w:rsidRPr="003F7DDB" w:rsidRDefault="005D4EF2">
      <w:pPr>
        <w:spacing w:line="276" w:lineRule="auto"/>
        <w:rPr>
          <w:rFonts w:ascii="Times New Roman" w:hAnsi="Times New Roman" w:cs="Times New Roman"/>
          <w:sz w:val="20"/>
          <w:szCs w:val="20"/>
          <w:rPrChange w:id="26" w:author="Lewitt, Kelsey" w:date="2024-09-24T11:10:00Z" w16du:dateUtc="2024-09-24T15:10:00Z">
            <w:rPr/>
          </w:rPrChange>
        </w:rPr>
        <w:pPrChange w:id="27" w:author="Lewitt, Kelsey" w:date="2024-09-24T11:12:00Z" w16du:dateUtc="2024-09-24T15:12:00Z">
          <w:pPr/>
        </w:pPrChange>
      </w:pPr>
      <w:r w:rsidRPr="003F7DDB">
        <w:rPr>
          <w:rFonts w:ascii="Times New Roman" w:hAnsi="Times New Roman" w:cs="Times New Roman"/>
          <w:sz w:val="20"/>
          <w:szCs w:val="20"/>
          <w:rPrChange w:id="28" w:author="Lewitt, Kelsey" w:date="2024-09-24T11:10:00Z" w16du:dateUtc="2024-09-24T15:10:00Z">
            <w:rPr/>
          </w:rPrChange>
        </w:rPr>
        <w:t xml:space="preserve">I understand that the information released is solely for the purpose of </w:t>
      </w:r>
      <w:proofErr w:type="gramStart"/>
      <w:r w:rsidRPr="003F7DDB">
        <w:rPr>
          <w:rFonts w:ascii="Times New Roman" w:hAnsi="Times New Roman" w:cs="Times New Roman"/>
          <w:sz w:val="20"/>
          <w:szCs w:val="20"/>
          <w:rPrChange w:id="29" w:author="Lewitt, Kelsey" w:date="2024-09-24T11:10:00Z" w16du:dateUtc="2024-09-24T15:10:00Z">
            <w:rPr/>
          </w:rPrChange>
        </w:rPr>
        <w:t>making a determination</w:t>
      </w:r>
      <w:proofErr w:type="gramEnd"/>
      <w:r w:rsidRPr="003F7DDB">
        <w:rPr>
          <w:rFonts w:ascii="Times New Roman" w:hAnsi="Times New Roman" w:cs="Times New Roman"/>
          <w:sz w:val="20"/>
          <w:szCs w:val="20"/>
          <w:rPrChange w:id="30" w:author="Lewitt, Kelsey" w:date="2024-09-24T11:10:00Z" w16du:dateUtc="2024-09-24T15:10:00Z">
            <w:rPr/>
          </w:rPrChange>
        </w:rPr>
        <w:t xml:space="preserve"> about my trustworthiness and reliability for unescorted access and that this information may be disclosed only as authorized by State or Federal law.  </w:t>
      </w:r>
    </w:p>
    <w:p w14:paraId="368441EC" w14:textId="35D16E36" w:rsidR="005D4EF2" w:rsidRPr="003F7DDB" w:rsidRDefault="005D4EF2">
      <w:pPr>
        <w:spacing w:line="276" w:lineRule="auto"/>
        <w:rPr>
          <w:rFonts w:ascii="Times New Roman" w:hAnsi="Times New Roman" w:cs="Times New Roman"/>
          <w:sz w:val="20"/>
          <w:szCs w:val="20"/>
          <w:rPrChange w:id="31" w:author="Lewitt, Kelsey" w:date="2024-09-24T11:10:00Z" w16du:dateUtc="2024-09-24T15:10:00Z">
            <w:rPr/>
          </w:rPrChange>
        </w:rPr>
        <w:pPrChange w:id="32" w:author="Lewitt, Kelsey" w:date="2024-09-24T11:12:00Z" w16du:dateUtc="2024-09-24T15:12:00Z">
          <w:pPr/>
        </w:pPrChange>
      </w:pPr>
      <w:r w:rsidRPr="003F7DDB">
        <w:rPr>
          <w:rFonts w:ascii="Times New Roman" w:hAnsi="Times New Roman" w:cs="Times New Roman"/>
          <w:sz w:val="20"/>
          <w:szCs w:val="20"/>
          <w:rPrChange w:id="33" w:author="Lewitt, Kelsey" w:date="2024-09-24T11:10:00Z" w16du:dateUtc="2024-09-24T15:10:00Z">
            <w:rPr/>
          </w:rPrChange>
        </w:rPr>
        <w:t xml:space="preserve">I understand that photocopies of this authorization and consent document with my signature are valid and that this authorization will remain in effect </w:t>
      </w:r>
      <w:proofErr w:type="gramStart"/>
      <w:r w:rsidRPr="003F7DDB">
        <w:rPr>
          <w:rFonts w:ascii="Times New Roman" w:hAnsi="Times New Roman" w:cs="Times New Roman"/>
          <w:sz w:val="20"/>
          <w:szCs w:val="20"/>
          <w:rPrChange w:id="34" w:author="Lewitt, Kelsey" w:date="2024-09-24T11:10:00Z" w16du:dateUtc="2024-09-24T15:10:00Z">
            <w:rPr/>
          </w:rPrChange>
        </w:rPr>
        <w:t>as long as</w:t>
      </w:r>
      <w:proofErr w:type="gramEnd"/>
      <w:r w:rsidRPr="003F7DDB">
        <w:rPr>
          <w:rFonts w:ascii="Times New Roman" w:hAnsi="Times New Roman" w:cs="Times New Roman"/>
          <w:sz w:val="20"/>
          <w:szCs w:val="20"/>
          <w:rPrChange w:id="35" w:author="Lewitt, Kelsey" w:date="2024-09-24T11:10:00Z" w16du:dateUtc="2024-09-24T15:10:00Z">
            <w:rPr/>
          </w:rPrChange>
        </w:rPr>
        <w:t xml:space="preserve"> I am authorized to obtain unescorted access to </w:t>
      </w:r>
      <w:r w:rsidR="003F7DDB" w:rsidRPr="003F7DDB">
        <w:rPr>
          <w:rFonts w:ascii="Times New Roman" w:hAnsi="Times New Roman" w:cs="Times New Roman"/>
          <w:sz w:val="20"/>
          <w:szCs w:val="20"/>
          <w:rPrChange w:id="36" w:author="Lewitt, Kelsey" w:date="2024-09-24T11:10:00Z" w16du:dateUtc="2024-09-24T15:10:00Z">
            <w:rPr/>
          </w:rPrChange>
        </w:rPr>
        <w:t>irradiator/Gamm Knife</w:t>
      </w:r>
      <w:r w:rsidRPr="003F7DDB">
        <w:rPr>
          <w:rFonts w:ascii="Times New Roman" w:hAnsi="Times New Roman" w:cs="Times New Roman"/>
          <w:sz w:val="20"/>
          <w:szCs w:val="20"/>
          <w:rPrChange w:id="37" w:author="Lewitt, Kelsey" w:date="2024-09-24T11:10:00Z" w16du:dateUtc="2024-09-24T15:10:00Z">
            <w:rPr/>
          </w:rPrChange>
        </w:rPr>
        <w:t xml:space="preserve">.                            </w:t>
      </w:r>
    </w:p>
    <w:p w14:paraId="13D5E663" w14:textId="77777777" w:rsidR="005D4EF2" w:rsidRPr="003F7DDB" w:rsidRDefault="005D4EF2">
      <w:pPr>
        <w:spacing w:line="240" w:lineRule="auto"/>
        <w:rPr>
          <w:ins w:id="38" w:author="Lewitt, Kelsey" w:date="2024-09-24T11:09:00Z" w16du:dateUtc="2024-09-24T15:09:00Z"/>
          <w:rFonts w:ascii="Times New Roman" w:hAnsi="Times New Roman" w:cs="Times New Roman"/>
          <w:sz w:val="20"/>
          <w:szCs w:val="20"/>
          <w:rPrChange w:id="39" w:author="Lewitt, Kelsey" w:date="2024-09-24T11:10:00Z" w16du:dateUtc="2024-09-24T15:10:00Z">
            <w:rPr>
              <w:ins w:id="40" w:author="Lewitt, Kelsey" w:date="2024-09-24T11:09:00Z" w16du:dateUtc="2024-09-24T15:09:00Z"/>
            </w:rPr>
          </w:rPrChange>
        </w:rPr>
        <w:pPrChange w:id="41" w:author="Lewitt, Kelsey" w:date="2024-09-24T11:10:00Z" w16du:dateUtc="2024-09-24T15:10:00Z">
          <w:pPr/>
        </w:pPrChange>
      </w:pPr>
    </w:p>
    <w:p w14:paraId="6AAF7F54" w14:textId="77777777" w:rsidR="003F7DDB" w:rsidRPr="003F7DDB" w:rsidRDefault="003F7DDB">
      <w:pPr>
        <w:spacing w:line="240" w:lineRule="auto"/>
        <w:rPr>
          <w:rFonts w:ascii="Times New Roman" w:hAnsi="Times New Roman" w:cs="Times New Roman"/>
          <w:sz w:val="20"/>
          <w:szCs w:val="20"/>
          <w:rPrChange w:id="42" w:author="Lewitt, Kelsey" w:date="2024-09-24T11:10:00Z" w16du:dateUtc="2024-09-24T15:10:00Z">
            <w:rPr/>
          </w:rPrChange>
        </w:rPr>
        <w:pPrChange w:id="43" w:author="Lewitt, Kelsey" w:date="2024-09-24T11:10:00Z" w16du:dateUtc="2024-09-24T15:10:00Z">
          <w:pPr/>
        </w:pPrChange>
      </w:pPr>
    </w:p>
    <w:p w14:paraId="265BABE0" w14:textId="77777777" w:rsidR="005D4EF2" w:rsidRPr="003F7DDB" w:rsidRDefault="005D4EF2">
      <w:pPr>
        <w:spacing w:line="240" w:lineRule="auto"/>
        <w:rPr>
          <w:rFonts w:ascii="Times New Roman" w:hAnsi="Times New Roman" w:cs="Times New Roman"/>
          <w:sz w:val="20"/>
          <w:szCs w:val="20"/>
          <w:rPrChange w:id="44" w:author="Lewitt, Kelsey" w:date="2024-09-24T11:10:00Z" w16du:dateUtc="2024-09-24T15:10:00Z">
            <w:rPr/>
          </w:rPrChange>
        </w:rPr>
        <w:pPrChange w:id="45" w:author="Lewitt, Kelsey" w:date="2024-09-24T11:10:00Z" w16du:dateUtc="2024-09-24T15:10:00Z">
          <w:pPr/>
        </w:pPrChange>
      </w:pPr>
    </w:p>
    <w:p w14:paraId="7BEE4C03" w14:textId="187CD5A4" w:rsidR="003F7DDB" w:rsidRPr="003F7DDB" w:rsidRDefault="003F7D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rPrChange w:id="46" w:author="Lewitt, Kelsey" w:date="2024-09-24T11:10:00Z" w16du:dateUtc="2024-09-24T15:10:00Z">
            <w:rPr>
              <w:sz w:val="20"/>
              <w:szCs w:val="20"/>
            </w:rPr>
          </w:rPrChange>
        </w:rPr>
        <w:pPrChange w:id="47" w:author="Lewitt, Kelsey" w:date="2024-09-24T11:10:00Z" w16du:dateUtc="2024-09-24T15:10:00Z">
          <w:pPr>
            <w:autoSpaceDE w:val="0"/>
            <w:autoSpaceDN w:val="0"/>
            <w:adjustRightInd w:val="0"/>
          </w:pPr>
        </w:pPrChange>
      </w:pPr>
      <w:r w:rsidRPr="003F7DDB">
        <w:rPr>
          <w:rFonts w:ascii="Times New Roman" w:hAnsi="Times New Roman" w:cs="Times New Roman"/>
          <w:sz w:val="20"/>
          <w:szCs w:val="20"/>
          <w:rPrChange w:id="48" w:author="Lewitt, Kelsey" w:date="2024-09-24T11:10:00Z" w16du:dateUtc="2024-09-24T15:10:00Z">
            <w:rPr>
              <w:sz w:val="20"/>
              <w:szCs w:val="20"/>
            </w:rPr>
          </w:rPrChange>
        </w:rPr>
        <w:t>________________    ___________________________________________________________________</w:t>
      </w:r>
    </w:p>
    <w:p w14:paraId="7FE7004E" w14:textId="19035D40" w:rsidR="003F7DDB" w:rsidRPr="003F7DDB" w:rsidRDefault="003F7D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  <w:rPrChange w:id="49" w:author="Lewitt, Kelsey" w:date="2024-09-24T11:10:00Z" w16du:dateUtc="2024-09-24T15:10:00Z">
            <w:rPr>
              <w:b/>
              <w:bCs/>
              <w:sz w:val="20"/>
              <w:szCs w:val="20"/>
            </w:rPr>
          </w:rPrChange>
        </w:rPr>
        <w:pPrChange w:id="50" w:author="Lewitt, Kelsey" w:date="2024-09-24T11:10:00Z" w16du:dateUtc="2024-09-24T15:10:00Z">
          <w:pPr>
            <w:autoSpaceDE w:val="0"/>
            <w:autoSpaceDN w:val="0"/>
            <w:adjustRightInd w:val="0"/>
          </w:pPr>
        </w:pPrChange>
      </w:pPr>
      <w:r w:rsidRPr="003F7DDB">
        <w:rPr>
          <w:rFonts w:ascii="Times New Roman" w:hAnsi="Times New Roman" w:cs="Times New Roman"/>
          <w:b/>
          <w:bCs/>
          <w:sz w:val="20"/>
          <w:szCs w:val="20"/>
          <w:rPrChange w:id="51" w:author="Lewitt, Kelsey" w:date="2024-09-24T11:10:00Z" w16du:dateUtc="2024-09-24T15:10:00Z">
            <w:rPr>
              <w:b/>
              <w:bCs/>
              <w:sz w:val="20"/>
              <w:szCs w:val="20"/>
            </w:rPr>
          </w:rPrChange>
        </w:rPr>
        <w:t>Date &amp; Authorized Signature</w:t>
      </w:r>
    </w:p>
    <w:p w14:paraId="424561F0" w14:textId="77777777" w:rsidR="003F7DDB" w:rsidRPr="003F7DDB" w:rsidRDefault="003F7D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  <w:rPrChange w:id="52" w:author="Lewitt, Kelsey" w:date="2024-09-24T11:10:00Z" w16du:dateUtc="2024-09-24T15:10:00Z">
            <w:rPr>
              <w:b/>
              <w:bCs/>
              <w:sz w:val="20"/>
              <w:szCs w:val="20"/>
            </w:rPr>
          </w:rPrChange>
        </w:rPr>
        <w:pPrChange w:id="53" w:author="Lewitt, Kelsey" w:date="2024-09-24T11:10:00Z" w16du:dateUtc="2024-09-24T15:10:00Z">
          <w:pPr>
            <w:autoSpaceDE w:val="0"/>
            <w:autoSpaceDN w:val="0"/>
            <w:adjustRightInd w:val="0"/>
          </w:pPr>
        </w:pPrChange>
      </w:pPr>
    </w:p>
    <w:p w14:paraId="7ACAF9DE" w14:textId="77777777" w:rsidR="003F7DDB" w:rsidRPr="003F7DDB" w:rsidRDefault="003F7D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rPrChange w:id="54" w:author="Lewitt, Kelsey" w:date="2024-09-24T11:10:00Z" w16du:dateUtc="2024-09-24T15:10:00Z">
            <w:rPr>
              <w:sz w:val="20"/>
              <w:szCs w:val="20"/>
            </w:rPr>
          </w:rPrChange>
        </w:rPr>
        <w:pPrChange w:id="55" w:author="Lewitt, Kelsey" w:date="2024-09-24T11:10:00Z" w16du:dateUtc="2024-09-24T15:10:00Z">
          <w:pPr>
            <w:autoSpaceDE w:val="0"/>
            <w:autoSpaceDN w:val="0"/>
            <w:adjustRightInd w:val="0"/>
          </w:pPr>
        </w:pPrChange>
      </w:pPr>
      <w:r w:rsidRPr="003F7DDB">
        <w:rPr>
          <w:rFonts w:ascii="Times New Roman" w:hAnsi="Times New Roman" w:cs="Times New Roman"/>
          <w:sz w:val="20"/>
          <w:szCs w:val="20"/>
          <w:rPrChange w:id="56" w:author="Lewitt, Kelsey" w:date="2024-09-24T11:10:00Z" w16du:dateUtc="2024-09-24T15:10:00Z">
            <w:rPr>
              <w:sz w:val="20"/>
              <w:szCs w:val="20"/>
            </w:rPr>
          </w:rPrChange>
        </w:rPr>
        <w:t>Full Name: ____________________________________________________________________________</w:t>
      </w:r>
    </w:p>
    <w:p w14:paraId="57E0B701" w14:textId="77777777" w:rsidR="003F7DDB" w:rsidRPr="003F7DDB" w:rsidRDefault="003F7D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  <w:rPrChange w:id="57" w:author="Lewitt, Kelsey" w:date="2024-09-24T11:10:00Z" w16du:dateUtc="2024-09-24T15:10:00Z">
            <w:rPr>
              <w:b/>
              <w:bCs/>
              <w:sz w:val="20"/>
              <w:szCs w:val="20"/>
            </w:rPr>
          </w:rPrChange>
        </w:rPr>
        <w:pPrChange w:id="58" w:author="Lewitt, Kelsey" w:date="2024-09-24T11:10:00Z" w16du:dateUtc="2024-09-24T15:10:00Z">
          <w:pPr>
            <w:autoSpaceDE w:val="0"/>
            <w:autoSpaceDN w:val="0"/>
            <w:adjustRightInd w:val="0"/>
          </w:pPr>
        </w:pPrChange>
      </w:pPr>
      <w:r w:rsidRPr="003F7DDB">
        <w:rPr>
          <w:rFonts w:ascii="Times New Roman" w:hAnsi="Times New Roman" w:cs="Times New Roman"/>
          <w:b/>
          <w:bCs/>
          <w:sz w:val="20"/>
          <w:szCs w:val="20"/>
          <w:rPrChange w:id="59" w:author="Lewitt, Kelsey" w:date="2024-09-24T11:10:00Z" w16du:dateUtc="2024-09-24T15:10:00Z">
            <w:rPr>
              <w:b/>
              <w:bCs/>
              <w:sz w:val="20"/>
              <w:szCs w:val="20"/>
            </w:rPr>
          </w:rPrChange>
        </w:rPr>
        <w:t>(PRINT LEGIBLY)</w:t>
      </w:r>
    </w:p>
    <w:p w14:paraId="54BB9ED5" w14:textId="0427069F" w:rsidR="00D34B1B" w:rsidRPr="003F7DDB" w:rsidRDefault="00D34B1B">
      <w:pPr>
        <w:spacing w:line="240" w:lineRule="auto"/>
        <w:rPr>
          <w:rFonts w:ascii="Times New Roman" w:hAnsi="Times New Roman" w:cs="Times New Roman"/>
          <w:sz w:val="20"/>
          <w:szCs w:val="20"/>
          <w:rPrChange w:id="60" w:author="Lewitt, Kelsey" w:date="2024-09-24T11:10:00Z" w16du:dateUtc="2024-09-24T15:10:00Z">
            <w:rPr/>
          </w:rPrChange>
        </w:rPr>
        <w:pPrChange w:id="61" w:author="Lewitt, Kelsey" w:date="2024-09-24T11:10:00Z" w16du:dateUtc="2024-09-24T15:10:00Z">
          <w:pPr/>
        </w:pPrChange>
      </w:pPr>
    </w:p>
    <w:sectPr w:rsidR="00D34B1B" w:rsidRPr="003F7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witt, Kelsey">
    <w15:presenceInfo w15:providerId="AD" w15:userId="S::kelseyev@upenn.edu::58b1302d-ddc2-4462-a841-ffb783a75f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F2"/>
    <w:rsid w:val="00193B40"/>
    <w:rsid w:val="0026765B"/>
    <w:rsid w:val="00294797"/>
    <w:rsid w:val="002A297F"/>
    <w:rsid w:val="003F7DDB"/>
    <w:rsid w:val="005623E0"/>
    <w:rsid w:val="005677E6"/>
    <w:rsid w:val="005D4EF2"/>
    <w:rsid w:val="007532B2"/>
    <w:rsid w:val="00885E62"/>
    <w:rsid w:val="009465B2"/>
    <w:rsid w:val="00A25207"/>
    <w:rsid w:val="00A73AE1"/>
    <w:rsid w:val="00AA03CA"/>
    <w:rsid w:val="00B723DD"/>
    <w:rsid w:val="00D34B1B"/>
    <w:rsid w:val="00D8641E"/>
    <w:rsid w:val="00F63D1E"/>
    <w:rsid w:val="00FB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3B348"/>
  <w15:chartTrackingRefBased/>
  <w15:docId w15:val="{B8DB638E-0D66-4947-A053-192C04EC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E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E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E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E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E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E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E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E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E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E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E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E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EF2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F63D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5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508a40-6e93-49c0-85fa-872cba279b9f">
      <Terms xmlns="http://schemas.microsoft.com/office/infopath/2007/PartnerControls"/>
    </lcf76f155ced4ddcb4097134ff3c332f>
    <TaxCatchAll xmlns="db7cf12b-43a8-4e12-b8ea-4901f94055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33CC005A88542A57DA5B996A08CAA" ma:contentTypeVersion="16" ma:contentTypeDescription="Create a new document." ma:contentTypeScope="" ma:versionID="f28e94c532f910b0436cd79273ecd1f6">
  <xsd:schema xmlns:xsd="http://www.w3.org/2001/XMLSchema" xmlns:xs="http://www.w3.org/2001/XMLSchema" xmlns:p="http://schemas.microsoft.com/office/2006/metadata/properties" xmlns:ns2="58508a40-6e93-49c0-85fa-872cba279b9f" xmlns:ns3="db7cf12b-43a8-4e12-b8ea-4901f940557d" targetNamespace="http://schemas.microsoft.com/office/2006/metadata/properties" ma:root="true" ma:fieldsID="722519de7d7338cf6112567854373d18" ns2:_="" ns3:_="">
    <xsd:import namespace="58508a40-6e93-49c0-85fa-872cba279b9f"/>
    <xsd:import namespace="db7cf12b-43a8-4e12-b8ea-4901f9405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08a40-6e93-49c0-85fa-872cba279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6d41a5f-cbfb-4323-98af-06a6a0c01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cf12b-43a8-4e12-b8ea-4901f94055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263bf0-2b47-40b8-81d1-02bdb6016767}" ma:internalName="TaxCatchAll" ma:showField="CatchAllData" ma:web="db7cf12b-43a8-4e12-b8ea-4901f9405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E83070-B3FE-43DD-8E74-B9B1EA2276FB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b7cf12b-43a8-4e12-b8ea-4901f940557d"/>
    <ds:schemaRef ds:uri="58508a40-6e93-49c0-85fa-872cba279b9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4CA92C3-4671-44A8-8E5D-E95E9513F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E4F84-291A-4AC7-9E14-4AA4FA620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08a40-6e93-49c0-85fa-872cba279b9f"/>
    <ds:schemaRef ds:uri="db7cf12b-43a8-4e12-b8ea-4901f9405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Lewitt, Kelsey</dc:creator>
  <cp:keywords/>
  <dc:description/>
  <cp:lastModifiedBy>Lewitt, Kelsey</cp:lastModifiedBy>
  <cp:revision>10</cp:revision>
  <dcterms:created xsi:type="dcterms:W3CDTF">2025-01-23T14:03:00Z</dcterms:created>
  <dcterms:modified xsi:type="dcterms:W3CDTF">2025-01-23T14:08:00Z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0x010100E5533CC005A88542A57DA5B996A08CAA</vt:lpwstr>
  </property>
  <property fmtid="{D5CDD505-2E9C-101B-9397-08002B2CF9AE}" pid="3" name="MediaServiceImageTags">
    <vt:lpwstr/>
  </property>
</Properties>
</file>